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line="560" w:lineRule="exact"/>
        <w:ind w:left="2940" w:right="-21" w:rightChars="-10" w:hanging="2940"/>
        <w:rPr>
          <w:rFonts w:hint="default" w:ascii="Times New Roman" w:hAnsi="Times New Roman" w:eastAsia="黑体"/>
          <w:sz w:val="32"/>
          <w:szCs w:val="32"/>
          <w:rPrChange w:id="2" w:author="秦兴" w:date="2026-06-08T15:56:51Z">
            <w:rPr>
              <w:rFonts w:hint="eastAsia" w:ascii="黑体" w:hAnsi="黑体" w:eastAsia="黑体"/>
              <w:sz w:val="32"/>
              <w:szCs w:val="32"/>
            </w:rPr>
          </w:rPrChange>
        </w:rPr>
      </w:pPr>
      <w:r>
        <w:rPr>
          <w:rFonts w:hint="default" w:ascii="Times New Roman" w:hAnsi="Times New Roman" w:eastAsia="黑体"/>
          <w:sz w:val="32"/>
          <w:szCs w:val="32"/>
          <w:rPrChange w:id="3" w:author="秦兴" w:date="2026-06-08T15:56:51Z">
            <w:rPr>
              <w:rFonts w:hint="eastAsia" w:ascii="黑体" w:hAnsi="黑体" w:eastAsia="黑体"/>
              <w:sz w:val="32"/>
              <w:szCs w:val="32"/>
            </w:rPr>
          </w:rPrChange>
        </w:rPr>
        <w:t>附件1</w:t>
      </w:r>
    </w:p>
    <w:p>
      <w:pPr>
        <w:tabs>
          <w:tab w:val="left" w:pos="720"/>
        </w:tabs>
        <w:spacing w:line="560" w:lineRule="exact"/>
        <w:ind w:left="2940" w:right="-21" w:rightChars="-10" w:hanging="2940"/>
        <w:rPr>
          <w:rFonts w:hint="default" w:ascii="Times New Roman" w:hAnsi="Times New Roman" w:eastAsia="黑体"/>
          <w:sz w:val="28"/>
          <w:szCs w:val="28"/>
          <w:rPrChange w:id="4" w:author="秦兴" w:date="2026-06-08T15:56:51Z">
            <w:rPr>
              <w:rFonts w:hint="eastAsia" w:ascii="黑体" w:hAnsi="黑体" w:eastAsia="黑体"/>
              <w:sz w:val="28"/>
              <w:szCs w:val="28"/>
            </w:rPr>
          </w:rPrChange>
        </w:rPr>
      </w:pPr>
    </w:p>
    <w:p>
      <w:pPr>
        <w:tabs>
          <w:tab w:val="left" w:pos="720"/>
        </w:tabs>
        <w:spacing w:line="560" w:lineRule="exact"/>
        <w:ind w:left="2940" w:right="-21" w:rightChars="-10" w:hanging="29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rPrChange w:id="5" w:author="秦兴" w:date="2026-06-08T16:14:26Z">
            <w:rPr>
              <w:rFonts w:ascii="方正小标宋简体" w:eastAsia="方正小标宋简体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rPrChange w:id="6" w:author="秦兴" w:date="2026-06-08T16:14:26Z">
            <w:rPr>
              <w:rFonts w:hint="eastAsia" w:ascii="方正小标宋简体" w:eastAsia="方正小标宋简体"/>
              <w:sz w:val="44"/>
              <w:szCs w:val="44"/>
            </w:rPr>
          </w:rPrChange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:rPrChange w:id="7" w:author="秦兴" w:date="2026-06-08T16:14:26Z">
            <w:rPr>
              <w:rFonts w:hint="eastAsia" w:ascii="方正小标宋简体" w:eastAsia="方正小标宋简体"/>
              <w:sz w:val="44"/>
              <w:szCs w:val="44"/>
              <w:lang w:val="en-US" w:eastAsia="zh-CN"/>
            </w:rPr>
          </w:rPrChange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8" w:author="秦兴" w:date="2026-06-08T16:14:26Z">
            <w:rPr>
              <w:rFonts w:hint="eastAsia" w:ascii="方正小标宋简体" w:eastAsia="方正小标宋简体"/>
              <w:sz w:val="44"/>
              <w:szCs w:val="44"/>
            </w:rPr>
          </w:rPrChange>
        </w:rPr>
        <w:t>年“共产党员献爱心”捐献活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8" w:author="秦兴" w:date="2026-06-08T16:14:26Z">
            <w:rPr>
              <w:rFonts w:hint="eastAsia" w:ascii="方正小标宋简体" w:eastAsia="方正小标宋简体"/>
              <w:sz w:val="44"/>
              <w:szCs w:val="44"/>
            </w:rPr>
          </w:rPrChange>
        </w:rPr>
        <w:t>动</w:t>
      </w:r>
    </w:p>
    <w:p>
      <w:pPr>
        <w:tabs>
          <w:tab w:val="left" w:pos="720"/>
        </w:tabs>
        <w:spacing w:line="560" w:lineRule="exact"/>
        <w:ind w:left="2940" w:right="-21" w:rightChars="-10" w:hanging="29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rPrChange w:id="9" w:author="秦兴" w:date="2026-06-08T16:14:26Z">
            <w:rPr>
              <w:rFonts w:ascii="方正小标宋简体" w:eastAsia="方正小标宋简体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10" w:author="秦兴" w:date="2026-06-08T16:14:26Z">
            <w:rPr>
              <w:rFonts w:hint="eastAsia" w:ascii="方正小标宋简体" w:eastAsia="方正小标宋简体"/>
              <w:sz w:val="44"/>
              <w:szCs w:val="44"/>
            </w:rPr>
          </w:rPrChange>
        </w:rPr>
        <w:t>基本情况和资金使用情况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一、捐献活动基本情况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年“七一”期间，区委组织部、区慈善协会联合开展了“共产党员献爱心”捐献活动，得到全区广大党员和群众的积极响应，</w:t>
      </w:r>
      <w:del w:id="11" w:author="秦兴" w:date="2026-06-08T16:37:31Z">
        <w:r>
          <w:rPr>
            <w:rFonts w:hint="default" w:ascii="Times New Roman" w:hAnsi="Times New Roman" w:eastAsia="仿宋_GB2312" w:cs="Times New Roman"/>
            <w:color w:val="000000"/>
            <w:sz w:val="32"/>
            <w:szCs w:val="32"/>
          </w:rPr>
          <w:delText>共接收</w:delText>
        </w:r>
      </w:del>
      <w:del w:id="12" w:author="秦兴" w:date="2026-06-08T16:37:31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highlight w:val="yellow"/>
            <w:rPrChange w:id="13" w:author="秦兴" w:date="2026-06-08T15:59:41Z"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rPrChange>
          </w:rPr>
          <w:delText>全区</w:delText>
        </w:r>
      </w:del>
      <w:del w:id="15" w:author="秦兴" w:date="2026-06-08T16:37:31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highlight w:val="yellow"/>
            <w:lang w:val="en-US" w:eastAsia="zh-CN"/>
            <w:rPrChange w:id="16" w:author="秦兴" w:date="2026-06-08T15:59:41Z"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rPrChange>
          </w:rPr>
          <w:delText>线下258</w:delText>
        </w:r>
      </w:del>
      <w:del w:id="18" w:author="秦兴" w:date="2026-06-08T16:37:31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highlight w:val="yellow"/>
            <w:rPrChange w:id="19" w:author="秦兴" w:date="2026-06-08T15:59:41Z"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rPrChange>
          </w:rPr>
          <w:delText>个单位</w:delText>
        </w:r>
      </w:del>
      <w:del w:id="21" w:author="秦兴" w:date="2026-06-08T16:37:31Z">
        <w:r>
          <w:rPr>
            <w:rFonts w:hint="default" w:ascii="Times New Roman" w:hAnsi="Times New Roman" w:eastAsia="仿宋" w:cs="Times New Roman"/>
            <w:sz w:val="32"/>
            <w:szCs w:val="32"/>
          </w:rPr>
          <w:delText>、</w:delText>
        </w:r>
      </w:del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2" w:author="秦兴" w:date="2026-06-08T15:56:51Z">
            <w:rPr>
              <w:rFonts w:hint="eastAsia" w:ascii="仿宋_GB2312" w:hAnsi="宋体" w:eastAsia="仿宋_GB2312" w:cs="宋体"/>
              <w:color w:val="auto"/>
              <w:kern w:val="0"/>
              <w:sz w:val="32"/>
              <w:szCs w:val="32"/>
              <w:lang w:val="en-US" w:eastAsia="zh-CN"/>
            </w:rPr>
          </w:rPrChange>
        </w:rPr>
        <w:t>114559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rPrChange w:id="23" w:author="秦兴" w:date="2026-06-08T15:56:51Z">
            <w:rPr>
              <w:rFonts w:hint="eastAsia" w:ascii="仿宋_GB2312" w:hAnsi="宋体" w:eastAsia="仿宋_GB2312" w:cs="宋体"/>
              <w:kern w:val="0"/>
              <w:sz w:val="32"/>
              <w:szCs w:val="32"/>
            </w:rPr>
          </w:rPrChange>
        </w:rPr>
        <w:t>名党员</w:t>
      </w:r>
      <w:del w:id="24" w:author="秦兴" w:date="2026-06-08T16:37:4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rPrChange w:id="25" w:author="秦兴" w:date="2026-06-08T15:56:51Z"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rPrChange>
          </w:rPr>
          <w:delText>及</w:delText>
        </w:r>
      </w:del>
      <w:ins w:id="27" w:author="秦兴" w:date="2026-06-08T16:37:43Z">
        <w:r>
          <w:rPr>
            <w:rFonts w:hint="eastAsia" w:eastAsia="仿宋_GB2312" w:cs="Times New Roman"/>
            <w:kern w:val="0"/>
            <w:sz w:val="32"/>
            <w:szCs w:val="32"/>
            <w:lang w:eastAsia="zh-CN"/>
          </w:rPr>
          <w:t>、</w:t>
        </w:r>
      </w:ins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8" w:author="秦兴" w:date="2026-06-08T15:56:51Z">
            <w:rPr>
              <w:rFonts w:hint="eastAsia" w:ascii="仿宋_GB2312" w:hAnsi="宋体" w:eastAsia="仿宋_GB2312" w:cs="宋体"/>
              <w:color w:val="auto"/>
              <w:kern w:val="0"/>
              <w:sz w:val="32"/>
              <w:szCs w:val="32"/>
              <w:lang w:val="en-US" w:eastAsia="zh-CN"/>
            </w:rPr>
          </w:rPrChange>
        </w:rPr>
        <w:t>13863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rPrChange w:id="29" w:author="秦兴" w:date="2026-06-08T15:56:51Z">
            <w:rPr>
              <w:rFonts w:hint="eastAsia" w:ascii="仿宋_GB2312" w:hAnsi="宋体" w:eastAsia="仿宋_GB2312" w:cs="宋体"/>
              <w:kern w:val="0"/>
              <w:sz w:val="32"/>
              <w:szCs w:val="32"/>
            </w:rPr>
          </w:rPrChange>
        </w:rPr>
        <w:t>名群众积极</w:t>
      </w:r>
      <w:r>
        <w:rPr>
          <w:rFonts w:hint="default" w:ascii="Times New Roman" w:hAnsi="Times New Roman" w:eastAsia="仿宋" w:cs="Times New Roman"/>
          <w:sz w:val="32"/>
          <w:szCs w:val="32"/>
        </w:rPr>
        <w:t>捐款，共计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  <w:rPrChange w:id="30" w:author="秦兴" w:date="2026-06-08T15:56:51Z">
            <w:rPr>
              <w:rFonts w:hint="eastAsia" w:ascii="仿宋_GB2312" w:hAnsi="Times New Roman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11872906.09</w:t>
      </w:r>
      <w:ins w:id="31" w:author="秦兴" w:date="2026-06-08T15:57:51Z">
        <w:r>
          <w:rPr>
            <w:rFonts w:hint="default" w:eastAsia="仿宋_GB2312"/>
            <w:color w:val="000000"/>
            <w:sz w:val="32"/>
            <w:szCs w:val="32"/>
            <w:rPrChange w:id="32" w:author="秦兴" w:date="2026-06-08T15:57:51Z">
              <w:rPr>
                <w:rFonts w:hint="eastAsia"/>
              </w:rPr>
            </w:rPrChange>
          </w:rPr>
          <w:t>元</w:t>
        </w:r>
      </w:ins>
      <w:r>
        <w:rPr>
          <w:rFonts w:hint="default" w:ascii="Times New Roman" w:eastAsia="仿宋_GB2312" w:cs="Times New Roman"/>
          <w:color w:val="000000"/>
          <w:sz w:val="32"/>
          <w:szCs w:val="32"/>
          <w:lang w:val="en-US" w:eastAsia="zh-CN"/>
          <w:rPrChange w:id="33" w:author="秦兴" w:date="2026-06-08T15:56:51Z">
            <w:rPr>
              <w:rFonts w:hint="eastAsia" w:ascii="仿宋_GB2312" w:eastAsia="仿宋_GB2312" w:cs="Times New Roman"/>
              <w:color w:val="000000"/>
              <w:sz w:val="32"/>
              <w:szCs w:val="32"/>
              <w:lang w:val="en-US" w:eastAsia="zh-CN"/>
            </w:rPr>
          </w:rPrChange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二、资金使用情况</w:t>
      </w:r>
    </w:p>
    <w:p>
      <w:pPr>
        <w:spacing w:line="540" w:lineRule="exact"/>
        <w:ind w:firstLine="640" w:firstLineChars="200"/>
        <w:rPr>
          <w:rFonts w:hint="default" w:eastAsia="仿宋_GB2312"/>
          <w:color w:val="000000"/>
          <w:sz w:val="32"/>
          <w:szCs w:val="32"/>
          <w:highlight w:val="none"/>
          <w:rPrChange w:id="34" w:author="秦兴" w:date="2026-06-08T16:00:28Z">
            <w:rPr>
              <w:rFonts w:eastAsia="仿宋_GB2312"/>
              <w:color w:val="000000"/>
              <w:sz w:val="32"/>
              <w:szCs w:val="32"/>
              <w:highlight w:val="none"/>
            </w:rPr>
          </w:rPrChange>
        </w:rPr>
      </w:pPr>
      <w:r>
        <w:rPr>
          <w:rFonts w:hint="default" w:eastAsia="仿宋_GB2312"/>
          <w:color w:val="000000"/>
          <w:sz w:val="32"/>
          <w:szCs w:val="32"/>
          <w:lang w:eastAsia="zh-CN"/>
          <w:rPrChange w:id="35" w:author="秦兴" w:date="2026-06-08T16:00:28Z">
            <w:rPr>
              <w:rFonts w:hint="eastAsia" w:eastAsia="仿宋_GB2312"/>
              <w:color w:val="000000"/>
              <w:sz w:val="32"/>
              <w:szCs w:val="32"/>
              <w:lang w:eastAsia="zh-CN"/>
            </w:rPr>
          </w:rPrChange>
        </w:rPr>
        <w:t>2025</w:t>
      </w:r>
      <w:r>
        <w:rPr>
          <w:rFonts w:hint="default" w:eastAsia="仿宋_GB2312"/>
          <w:color w:val="000000"/>
          <w:sz w:val="32"/>
          <w:szCs w:val="32"/>
          <w:rPrChange w:id="36" w:author="秦兴" w:date="2026-06-08T16:00:28Z">
            <w:rPr>
              <w:rFonts w:eastAsia="仿宋_GB2312"/>
              <w:color w:val="000000"/>
              <w:sz w:val="32"/>
              <w:szCs w:val="32"/>
            </w:rPr>
          </w:rPrChange>
        </w:rPr>
        <w:t>年“共产党员献爱心”捐献活动所募善款由区慈善协会</w:t>
      </w:r>
      <w:r>
        <w:rPr>
          <w:rFonts w:hint="default" w:eastAsia="仿宋_GB2312"/>
          <w:color w:val="000000"/>
          <w:sz w:val="32"/>
          <w:szCs w:val="32"/>
          <w:highlight w:val="none"/>
          <w:rPrChange w:id="37" w:author="秦兴" w:date="2026-06-08T16:00:28Z">
            <w:rPr>
              <w:rFonts w:eastAsia="仿宋_GB2312"/>
              <w:color w:val="000000"/>
              <w:sz w:val="32"/>
              <w:szCs w:val="32"/>
              <w:highlight w:val="none"/>
            </w:rPr>
          </w:rPrChange>
        </w:rPr>
        <w:t>管理，所筹善款全部用于救助海淀区贫困党员、慈善医疗卡及助老、助学等项目。</w:t>
      </w:r>
      <w:r>
        <w:rPr>
          <w:rFonts w:hint="default" w:eastAsia="仿宋_GB2312"/>
          <w:color w:val="000000"/>
          <w:sz w:val="32"/>
          <w:szCs w:val="32"/>
          <w:highlight w:val="none"/>
          <w:lang w:eastAsia="zh-CN"/>
          <w:rPrChange w:id="38" w:author="秦兴" w:date="2026-06-08T16:00:28Z">
            <w:rPr>
              <w:rFonts w:hint="eastAsia" w:eastAsia="仿宋_GB2312"/>
              <w:color w:val="000000"/>
              <w:sz w:val="32"/>
              <w:szCs w:val="32"/>
              <w:highlight w:val="none"/>
              <w:lang w:eastAsia="zh-CN"/>
            </w:rPr>
          </w:rPrChange>
        </w:rPr>
        <w:t>2025</w:t>
      </w:r>
      <w:r>
        <w:rPr>
          <w:rFonts w:hint="default" w:eastAsia="仿宋_GB2312"/>
          <w:color w:val="000000"/>
          <w:sz w:val="32"/>
          <w:szCs w:val="32"/>
          <w:highlight w:val="none"/>
          <w:rPrChange w:id="39" w:author="秦兴" w:date="2026-06-08T16:00:28Z">
            <w:rPr>
              <w:rFonts w:eastAsia="仿宋_GB2312"/>
              <w:color w:val="000000"/>
              <w:sz w:val="32"/>
              <w:szCs w:val="32"/>
              <w:highlight w:val="none"/>
            </w:rPr>
          </w:rPrChange>
        </w:rPr>
        <w:t>年支出如下：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  <w:rPrChange w:id="40" w:author="秦兴" w:date="2026-06-08T16:00:28Z">
            <w:rPr>
              <w:rFonts w:hint="default" w:ascii="仿宋" w:hAnsi="仿宋" w:eastAsia="仿宋"/>
              <w:color w:val="auto"/>
              <w:sz w:val="32"/>
              <w:szCs w:val="32"/>
              <w:highlight w:val="none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/>
          <w:sz w:val="32"/>
          <w:szCs w:val="32"/>
          <w:highlight w:val="none"/>
          <w:rPrChange w:id="41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1</w:t>
      </w:r>
      <w:del w:id="42" w:author="秦兴" w:date="2026-06-08T16:01:24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43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>、</w:delText>
        </w:r>
      </w:del>
      <w:ins w:id="44" w:author="秦兴" w:date="2026-06-08T16:01:24Z">
        <w:r>
          <w:rPr>
            <w:rFonts w:hint="eastAsia" w:eastAsia="仿宋_GB2312" w:cs="Times New Roman"/>
            <w:sz w:val="32"/>
            <w:szCs w:val="32"/>
            <w:highlight w:val="none"/>
            <w:lang w:eastAsia="zh-CN"/>
          </w:rPr>
          <w:t>.</w:t>
        </w:r>
      </w:ins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rPrChange w:id="45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</w:rPr>
          </w:rPrChange>
        </w:rPr>
        <w:t>助学支出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  <w:rPrChange w:id="46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t>146.5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rPrChange w:id="47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</w:rPr>
          </w:rPrChange>
        </w:rPr>
        <w:t>万元，其中：救助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  <w:rPrChange w:id="48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t>143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rPrChange w:id="49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</w:rPr>
          </w:rPrChange>
        </w:rPr>
        <w:t>名特困大学生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  <w:rPrChange w:id="50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t>71.5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rPrChange w:id="51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</w:rPr>
          </w:rPrChange>
        </w:rPr>
        <w:t>万元，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  <w:rPrChange w:id="52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t>375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rPrChange w:id="53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</w:rPr>
          </w:rPrChange>
        </w:rPr>
        <w:t>名特困中小学生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  <w:rPrChange w:id="54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t>75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rPrChange w:id="55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</w:rPr>
          </w:rPrChange>
        </w:rPr>
        <w:t>万元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  <w:rPrChange w:id="56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t>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rPrChange w:id="58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pPrChange w:id="57" w:author="秦兴" w:date="2026-06-08T16:15:41Z">
          <w:pPr>
            <w:spacing w:line="540" w:lineRule="exact"/>
            <w:ind w:firstLine="480" w:firstLineChars="150"/>
          </w:pPr>
        </w:pPrChange>
      </w:pPr>
      <w:del w:id="59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60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 xml:space="preserve"> </w:delText>
        </w:r>
      </w:del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61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2</w:t>
      </w:r>
      <w:del w:id="62" w:author="秦兴" w:date="2026-06-08T16:01:28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63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>、</w:delText>
        </w:r>
      </w:del>
      <w:ins w:id="64" w:author="秦兴" w:date="2026-06-08T16:01:28Z">
        <w:r>
          <w:rPr>
            <w:rFonts w:hint="eastAsia" w:eastAsia="仿宋_GB2312" w:cs="Times New Roman"/>
            <w:sz w:val="32"/>
            <w:szCs w:val="32"/>
            <w:highlight w:val="none"/>
            <w:lang w:eastAsia="zh-CN"/>
          </w:rPr>
          <w:t>.</w:t>
        </w:r>
      </w:ins>
      <w:r>
        <w:rPr>
          <w:rFonts w:hint="default" w:ascii="Times New Roman" w:hAnsi="Times New Roman" w:eastAsia="仿宋_GB2312"/>
          <w:sz w:val="32"/>
          <w:szCs w:val="32"/>
          <w:highlight w:val="none"/>
          <w:lang w:eastAsia="zh-CN"/>
          <w:rPrChange w:id="65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eastAsia="zh-CN"/>
            </w:rPr>
          </w:rPrChange>
        </w:rPr>
        <w:t>2025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66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年度“慈善医疗卡”救助60岁以上低保老人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67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1231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68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人，支出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  <w:rPrChange w:id="69" w:author="秦兴" w:date="2026-06-08T16:00:28Z">
            <w:rPr>
              <w:rFonts w:hint="eastAsia" w:ascii="仿宋" w:hAnsi="仿宋" w:eastAsia="仿宋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t>61.55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70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万元；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71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72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3</w:t>
      </w:r>
      <w:del w:id="73" w:author="秦兴" w:date="2026-06-08T16:01:30Z">
        <w:r>
          <w:rPr>
            <w:rFonts w:hint="default" w:ascii="Times New Roman" w:hAnsi="Times New Roman" w:eastAsia="仿宋_GB2312"/>
            <w:sz w:val="32"/>
            <w:szCs w:val="32"/>
            <w:highlight w:val="none"/>
            <w:lang w:val="en-US" w:eastAsia="zh-CN"/>
            <w:rPrChange w:id="74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</w:rPrChange>
          </w:rPr>
          <w:delText>、</w:delText>
        </w:r>
      </w:del>
      <w:ins w:id="75" w:author="秦兴" w:date="2026-06-08T16:01:30Z">
        <w:r>
          <w:rPr>
            <w:rFonts w:hint="eastAsia" w:eastAsia="仿宋_GB2312" w:cs="Times New Roman"/>
            <w:sz w:val="32"/>
            <w:szCs w:val="32"/>
            <w:highlight w:val="none"/>
            <w:lang w:val="en-US" w:eastAsia="zh-CN"/>
          </w:rPr>
          <w:t>.</w:t>
        </w:r>
      </w:ins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76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急难救助支出519.47万元，其中：开展“两节慰问”，救助低保低收入及特困返京知青3764人，救助金额63.81万元；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77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开展“助困暖人心”活动，救助本区困难人员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78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3282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79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人，支出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80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455.66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81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万元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eastAsia="zh-CN"/>
          <w:rPrChange w:id="82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eastAsia="zh-CN"/>
            </w:rPr>
          </w:rPrChange>
        </w:rPr>
        <w:t>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rPrChange w:id="84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pPrChange w:id="83" w:author="秦兴" w:date="2026-06-08T16:15:41Z">
          <w:pPr>
            <w:spacing w:line="540" w:lineRule="exact"/>
            <w:ind w:firstLine="480" w:firstLineChars="150"/>
          </w:pPr>
        </w:pPrChange>
      </w:pPr>
      <w:del w:id="85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86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 xml:space="preserve"> </w:delText>
        </w:r>
      </w:del>
      <w:r>
        <w:rPr>
          <w:rFonts w:hint="default" w:ascii="Times New Roman" w:hAnsi="Times New Roman" w:eastAsia="仿宋_GB2312"/>
          <w:sz w:val="32"/>
          <w:szCs w:val="32"/>
          <w:highlight w:val="none"/>
          <w:rPrChange w:id="87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4</w:t>
      </w:r>
      <w:del w:id="88" w:author="秦兴" w:date="2026-06-08T16:01:32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89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>、</w:delText>
        </w:r>
      </w:del>
      <w:ins w:id="90" w:author="秦兴" w:date="2026-06-08T16:01:32Z">
        <w:r>
          <w:rPr>
            <w:rFonts w:hint="eastAsia" w:eastAsia="仿宋_GB2312" w:cs="Times New Roman"/>
            <w:sz w:val="32"/>
            <w:szCs w:val="32"/>
            <w:highlight w:val="none"/>
            <w:lang w:eastAsia="zh-CN"/>
          </w:rPr>
          <w:t>.</w:t>
        </w:r>
      </w:ins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91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付四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92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家敬老院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93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护理床更新、适老化设施设备改造等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94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，使用善款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95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416.74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96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万元；</w:t>
      </w:r>
      <w:del w:id="97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98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 xml:space="preserve"> </w:delText>
        </w:r>
      </w:del>
    </w:p>
    <w:p>
      <w:pPr>
        <w:spacing w:line="54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rPrChange w:id="99" w:author="秦兴" w:date="2026-06-08T16:00:28Z">
            <w:rPr>
              <w:rFonts w:ascii="仿宋" w:hAnsi="仿宋" w:eastAsia="仿宋"/>
              <w:sz w:val="32"/>
              <w:szCs w:val="32"/>
              <w:highlight w:val="none"/>
            </w:rPr>
          </w:rPrChange>
        </w:rPr>
      </w:pP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100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5</w:t>
      </w:r>
      <w:del w:id="101" w:author="秦兴" w:date="2026-06-08T16:01:34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102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>、</w:delText>
        </w:r>
      </w:del>
      <w:ins w:id="103" w:author="秦兴" w:date="2026-06-08T16:01:34Z">
        <w:r>
          <w:rPr>
            <w:rFonts w:hint="eastAsia" w:eastAsia="仿宋_GB2312" w:cs="Times New Roman"/>
            <w:sz w:val="32"/>
            <w:szCs w:val="32"/>
            <w:highlight w:val="none"/>
            <w:lang w:eastAsia="zh-CN"/>
          </w:rPr>
          <w:t>.</w:t>
        </w:r>
      </w:ins>
      <w:del w:id="104" w:author="秦兴" w:date="2026-06-08T16:09:07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105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>每年</w:delText>
        </w:r>
      </w:del>
      <w:r>
        <w:rPr>
          <w:rFonts w:hint="default" w:ascii="Times New Roman" w:hAnsi="Times New Roman" w:eastAsia="仿宋_GB2312"/>
          <w:sz w:val="32"/>
          <w:szCs w:val="32"/>
          <w:highlight w:val="none"/>
          <w:rPrChange w:id="106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按“共产党员献爱心“捐赠收入的1</w:t>
      </w:r>
      <w:del w:id="107" w:author="秦兴" w:date="2026-06-08T16:06:11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108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>0</w:delText>
        </w:r>
      </w:del>
      <w:ins w:id="109" w:author="秦兴" w:date="2026-06-08T16:06:11Z">
        <w:r>
          <w:rPr>
            <w:rFonts w:hint="eastAsia" w:eastAsia="仿宋_GB2312" w:cs="Times New Roman"/>
            <w:sz w:val="32"/>
            <w:szCs w:val="32"/>
            <w:highlight w:val="none"/>
            <w:lang w:eastAsia="zh-CN"/>
          </w:rPr>
          <w:t>5</w:t>
        </w:r>
      </w:ins>
      <w:r>
        <w:rPr>
          <w:rFonts w:hint="default" w:ascii="Times New Roman" w:hAnsi="Times New Roman" w:eastAsia="仿宋_GB2312"/>
          <w:sz w:val="32"/>
          <w:szCs w:val="32"/>
          <w:highlight w:val="none"/>
          <w:rPrChange w:id="110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%提取金额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111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178.09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112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万元</w:t>
      </w:r>
      <w:ins w:id="113" w:author="秦兴" w:date="2026-06-08T16:09:44Z">
        <w:r>
          <w:rPr>
            <w:rFonts w:hint="default" w:eastAsia="仿宋_GB2312"/>
            <w:sz w:val="32"/>
            <w:szCs w:val="32"/>
            <w:highlight w:val="none"/>
            <w:rPrChange w:id="114" w:author="秦兴" w:date="2026-06-08T16:09:44Z">
              <w:rPr>
                <w:rFonts w:hint="eastAsia"/>
              </w:rPr>
            </w:rPrChange>
          </w:rPr>
          <w:t>注入“海淀区生活困难党员帮扶专项资金”，</w:t>
        </w:r>
      </w:ins>
      <w:ins w:id="115" w:author="秦兴" w:date="2026-06-08T16:10:02Z">
        <w:r>
          <w:rPr>
            <w:rFonts w:hint="default" w:ascii="Times New Roman" w:hAnsi="Times New Roman" w:eastAsia="仿宋_GB2312"/>
            <w:sz w:val="32"/>
            <w:szCs w:val="32"/>
          </w:rPr>
          <w:t>救助</w:t>
        </w:r>
      </w:ins>
      <w:ins w:id="116" w:author="秦兴" w:date="2026-06-08T16:10:02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202</w:t>
        </w:r>
      </w:ins>
      <w:ins w:id="117" w:author="秦兴" w:date="2026-06-08T16:10:04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5</w:t>
        </w:r>
      </w:ins>
      <w:ins w:id="118" w:author="秦兴" w:date="2026-06-08T16:10:02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年</w:t>
        </w:r>
      </w:ins>
      <w:ins w:id="119" w:author="秦兴" w:date="2026-06-08T16:10:02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t>生活困难党员</w:t>
        </w:r>
      </w:ins>
      <w:del w:id="120" w:author="秦兴" w:date="2026-06-08T16:10:10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121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>与组织部转来的50万元（2022年起未付）</w:delText>
        </w:r>
      </w:del>
      <w:del w:id="122" w:author="秦兴" w:date="2026-06-08T16:10:10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123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>，组成困难党员帮扶基金，救助特困党员</w:delText>
        </w:r>
      </w:del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124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501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125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人，支出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  <w:rPrChange w:id="126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</w:rPr>
          </w:rPrChange>
        </w:rPr>
        <w:t>250.50</w:t>
      </w:r>
      <w:r>
        <w:rPr>
          <w:rFonts w:hint="default" w:ascii="Times New Roman" w:hAnsi="Times New Roman" w:eastAsia="仿宋_GB2312"/>
          <w:sz w:val="32"/>
          <w:szCs w:val="32"/>
          <w:highlight w:val="none"/>
          <w:rPrChange w:id="127" w:author="秦兴" w:date="2026-06-08T16:00:2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  <w:t>万元</w:t>
      </w:r>
      <w:ins w:id="128" w:author="秦兴" w:date="2026-06-08T16:10:15Z">
        <w:r>
          <w:rPr>
            <w:rFonts w:hint="eastAsia" w:eastAsia="仿宋_GB2312" w:cs="Times New Roman"/>
            <w:sz w:val="32"/>
            <w:szCs w:val="32"/>
            <w:highlight w:val="none"/>
            <w:lang w:eastAsia="zh-CN"/>
          </w:rPr>
          <w:t>；</w:t>
        </w:r>
      </w:ins>
      <w:del w:id="129" w:author="秦兴" w:date="2026-06-08T16:10:12Z">
        <w:r>
          <w:rPr>
            <w:rFonts w:hint="default" w:ascii="Times New Roman" w:hAnsi="Times New Roman" w:eastAsia="仿宋_GB2312"/>
            <w:sz w:val="32"/>
            <w:szCs w:val="32"/>
            <w:highlight w:val="none"/>
            <w:rPrChange w:id="130" w:author="秦兴" w:date="2026-06-08T16:00:28Z">
              <w:rPr>
                <w:rFonts w:hint="eastAsia" w:ascii="仿宋" w:hAnsi="仿宋" w:eastAsia="仿宋"/>
                <w:sz w:val="32"/>
                <w:szCs w:val="32"/>
                <w:highlight w:val="none"/>
              </w:rPr>
            </w:rPrChange>
          </w:rPr>
          <w:delText>；</w:delText>
        </w:r>
      </w:del>
    </w:p>
    <w:p>
      <w:pPr>
        <w:spacing w:line="560" w:lineRule="exact"/>
        <w:ind w:firstLine="640" w:firstLineChars="200"/>
        <w:rPr>
          <w:rFonts w:hint="default" w:eastAsia="仿宋_GB2312"/>
          <w:sz w:val="36"/>
          <w:szCs w:val="36"/>
          <w:rPrChange w:id="131" w:author="秦兴" w:date="2026-06-08T16:00:28Z">
            <w:rPr>
              <w:rFonts w:eastAsia="黑体"/>
              <w:sz w:val="36"/>
              <w:szCs w:val="36"/>
            </w:rPr>
          </w:rPrChange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  <w:rPrChange w:id="132" w:author="秦兴" w:date="2026-06-08T16:00:28Z">
            <w:rPr>
              <w:rFonts w:hint="eastAsia" w:ascii="仿宋" w:hAnsi="仿宋" w:eastAsia="仿宋"/>
              <w:sz w:val="32"/>
              <w:szCs w:val="32"/>
              <w:lang w:eastAsia="zh-CN"/>
            </w:rPr>
          </w:rPrChange>
        </w:rPr>
        <w:t>2025</w:t>
      </w:r>
      <w:r>
        <w:rPr>
          <w:rFonts w:hint="default" w:ascii="Times New Roman" w:hAnsi="Times New Roman" w:eastAsia="仿宋_GB2312"/>
          <w:sz w:val="32"/>
          <w:szCs w:val="32"/>
          <w:rPrChange w:id="133" w:author="秦兴" w:date="2026-06-08T16:00:28Z">
            <w:rPr>
              <w:rFonts w:hint="eastAsia" w:ascii="仿宋" w:hAnsi="仿宋" w:eastAsia="仿宋"/>
              <w:sz w:val="32"/>
              <w:szCs w:val="32"/>
            </w:rPr>
          </w:rPrChange>
        </w:rPr>
        <w:t>年度</w:t>
      </w:r>
      <w:r>
        <w:rPr>
          <w:rFonts w:hint="default" w:ascii="Times New Roman" w:hAnsi="Times New Roman" w:eastAsia="仿宋_GB2312"/>
          <w:sz w:val="32"/>
          <w:szCs w:val="32"/>
          <w:lang w:eastAsia="zh-CN"/>
          <w:rPrChange w:id="134" w:author="秦兴" w:date="2026-06-08T16:00:28Z">
            <w:rPr>
              <w:rFonts w:hint="eastAsia" w:ascii="仿宋" w:hAnsi="仿宋" w:eastAsia="仿宋"/>
              <w:sz w:val="32"/>
              <w:szCs w:val="32"/>
              <w:lang w:eastAsia="zh-CN"/>
            </w:rPr>
          </w:rPrChange>
        </w:rPr>
        <w:t>“</w:t>
      </w:r>
      <w:ins w:id="135" w:author="秦兴" w:date="2026-06-08T16:12:42Z">
        <w:r>
          <w:rPr>
            <w:rFonts w:hint="default" w:ascii="Times New Roman" w:hAnsi="Times New Roman" w:eastAsia="仿宋_GB2312" w:cs="Times New Roman"/>
            <w:color w:val="000000"/>
            <w:sz w:val="32"/>
            <w:szCs w:val="32"/>
          </w:rPr>
          <w:t>共产</w:t>
        </w:r>
      </w:ins>
      <w:r>
        <w:rPr>
          <w:rFonts w:hint="default" w:ascii="Times New Roman" w:hAnsi="Times New Roman" w:eastAsia="仿宋_GB2312"/>
          <w:sz w:val="32"/>
          <w:szCs w:val="32"/>
          <w:lang w:val="en-US" w:eastAsia="zh-CN"/>
          <w:rPrChange w:id="136" w:author="秦兴" w:date="2026-06-08T16:00:28Z">
            <w:rPr>
              <w:rFonts w:hint="eastAsia" w:ascii="仿宋" w:hAnsi="仿宋" w:eastAsia="仿宋"/>
              <w:sz w:val="32"/>
              <w:szCs w:val="32"/>
              <w:lang w:val="en-US" w:eastAsia="zh-CN"/>
            </w:rPr>
          </w:rPrChange>
        </w:rPr>
        <w:t>党员献爱心</w:t>
      </w:r>
      <w:r>
        <w:rPr>
          <w:rFonts w:hint="default" w:ascii="Times New Roman" w:hAnsi="Times New Roman" w:eastAsia="仿宋_GB2312"/>
          <w:sz w:val="32"/>
          <w:szCs w:val="32"/>
          <w:lang w:eastAsia="zh-CN"/>
          <w:rPrChange w:id="137" w:author="秦兴" w:date="2026-06-08T16:00:28Z">
            <w:rPr>
              <w:rFonts w:hint="eastAsia" w:ascii="仿宋" w:hAnsi="仿宋" w:eastAsia="仿宋"/>
              <w:sz w:val="32"/>
              <w:szCs w:val="32"/>
              <w:lang w:eastAsia="zh-CN"/>
            </w:rPr>
          </w:rPrChange>
        </w:rPr>
        <w:t>”</w:t>
      </w:r>
      <w:r>
        <w:rPr>
          <w:rFonts w:hint="default" w:ascii="Times New Roman" w:hAnsi="Times New Roman" w:eastAsia="仿宋_GB2312"/>
          <w:sz w:val="32"/>
          <w:szCs w:val="32"/>
          <w:rPrChange w:id="138" w:author="秦兴" w:date="2026-06-08T16:00:28Z">
            <w:rPr>
              <w:rFonts w:hint="eastAsia" w:ascii="仿宋" w:hAnsi="仿宋" w:eastAsia="仿宋"/>
              <w:sz w:val="32"/>
              <w:szCs w:val="32"/>
            </w:rPr>
          </w:rPrChange>
        </w:rPr>
        <w:t>共计支出</w:t>
      </w:r>
      <w:del w:id="139" w:author="秦兴" w:date="2026-06-08T16:11:54Z">
        <w:r>
          <w:rPr>
            <w:rFonts w:hint="default" w:ascii="Times New Roman" w:hAnsi="Times New Roman" w:eastAsia="仿宋_GB2312"/>
            <w:sz w:val="32"/>
            <w:szCs w:val="32"/>
            <w:lang w:val="en-US" w:eastAsia="zh-CN"/>
            <w:rPrChange w:id="140" w:author="秦兴" w:date="2026-06-08T16:00:28Z"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rPrChange>
          </w:rPr>
          <w:delText>1394.76</w:delText>
        </w:r>
      </w:del>
      <w:ins w:id="141" w:author="秦兴" w:date="2026-06-08T16:11:54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1</w:t>
        </w:r>
      </w:ins>
      <w:ins w:id="142" w:author="秦兴" w:date="2026-06-08T16:11:55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32</w:t>
        </w:r>
      </w:ins>
      <w:ins w:id="143" w:author="秦兴" w:date="2026-06-08T16:11:57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2.35</w:t>
        </w:r>
      </w:ins>
      <w:r>
        <w:rPr>
          <w:rFonts w:hint="default" w:ascii="Times New Roman" w:hAnsi="Times New Roman" w:eastAsia="仿宋_GB2312"/>
          <w:sz w:val="32"/>
          <w:szCs w:val="32"/>
          <w:rPrChange w:id="144" w:author="秦兴" w:date="2026-06-08T16:00:28Z">
            <w:rPr>
              <w:rFonts w:hint="eastAsia" w:ascii="仿宋" w:hAnsi="仿宋" w:eastAsia="仿宋"/>
              <w:sz w:val="32"/>
              <w:szCs w:val="32"/>
            </w:rPr>
          </w:rPrChange>
        </w:rPr>
        <w:t>万元。</w:t>
      </w:r>
    </w:p>
    <w:p>
      <w:pPr>
        <w:spacing w:line="540" w:lineRule="exact"/>
        <w:ind w:firstLine="640" w:firstLineChars="200"/>
        <w:rPr>
          <w:rFonts w:hint="eastAsia" w:eastAsia="仿宋_GB2312"/>
          <w:rPrChange w:id="145" w:author="秦兴" w:date="2026-06-08T16:00:28Z">
            <w:rPr/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rPrChange w:id="146" w:author="秦兴" w:date="2026-06-08T16:00:2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协会接收的每笔捐款都开具《北京市公益事业捐赠统一收据》，为确保捐赠数据的真实、公允，协会每年定期接受社会审计，同时接受政府部门的专项审计监督。按照《中华人民共和国公益事业捐赠法》的规定，认真做好社会公示工作。捐款信息及时录入海淀·慈善—爱心捐赠档案，在《海淀报》进行公示，并通过年度工作报告、财务报告、监事报告及协会网站，向社会公示捐款收支数据。保证捐款收支的公开性和透明度，自觉接受社会监督。</w:t>
      </w:r>
      <w:del w:id="147" w:author="秦兴" w:date="2026-06-08T16:03:27Z">
        <w:r>
          <w:rPr>
            <w:rFonts w:hint="default" w:ascii="Times New Roman" w:hAnsi="Times New Roman" w:eastAsia="仿宋_GB2312" w:cs="Times New Roman"/>
            <w:sz w:val="32"/>
            <w:szCs w:val="32"/>
            <w:rPrChange w:id="148" w:author="秦兴" w:date="2026-06-08T16:00:28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 xml:space="preserve"> </w:delText>
        </w:r>
      </w:del>
      <w:del w:id="149" w:author="秦兴" w:date="2026-06-08T16:03:27Z">
        <w:r>
          <w:rPr>
            <w:rFonts w:hint="default" w:ascii="Times New Roman" w:hAnsi="Times New Roman" w:eastAsia="仿宋_GB2312" w:cs="Times New Roman"/>
            <w:sz w:val="32"/>
            <w:szCs w:val="32"/>
            <w:rPrChange w:id="150" w:author="秦兴" w:date="2026-06-08T16:00:28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 xml:space="preserve"> </w:delText>
        </w:r>
      </w:del>
    </w:p>
    <w:p>
      <w:pPr>
        <w:rPr>
          <w:rFonts w:hint="default" w:eastAsia="仿宋_GB2312"/>
          <w:rPrChange w:id="151" w:author="秦兴" w:date="2026-06-08T16:00:28Z">
            <w:rPr/>
          </w:rPrChange>
        </w:rPr>
      </w:pPr>
    </w:p>
    <w:p>
      <w:pPr>
        <w:rPr>
          <w:rFonts w:hint="eastAsia" w:ascii="Times New Roman" w:hAnsi="Times New Roman" w:eastAsia="仿宋_GB2312"/>
          <w:sz w:val="32"/>
          <w:szCs w:val="32"/>
          <w:rPrChange w:id="152" w:author="秦兴" w:date="2026-06-08T16:00:28Z">
            <w:rPr>
              <w:rFonts w:ascii="仿宋" w:hAnsi="仿宋" w:eastAsia="仿宋"/>
              <w:sz w:val="32"/>
              <w:szCs w:val="32"/>
            </w:rPr>
          </w:rPrChange>
        </w:rPr>
      </w:pPr>
      <w:del w:id="153" w:author="秦兴" w:date="2026-06-08T16:03:27Z">
        <w:r>
          <w:rPr>
            <w:rFonts w:hint="default" w:eastAsia="仿宋_GB2312"/>
            <w:rPrChange w:id="154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55" w:author="秦兴" w:date="2026-06-08T16:03:27Z">
        <w:r>
          <w:rPr>
            <w:rFonts w:hint="default" w:eastAsia="仿宋_GB2312"/>
            <w:rPrChange w:id="156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57" w:author="秦兴" w:date="2026-06-08T16:03:27Z">
        <w:r>
          <w:rPr>
            <w:rFonts w:hint="default" w:eastAsia="仿宋_GB2312"/>
            <w:rPrChange w:id="158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59" w:author="秦兴" w:date="2026-06-08T16:03:27Z">
        <w:r>
          <w:rPr>
            <w:rFonts w:hint="default" w:eastAsia="仿宋_GB2312"/>
            <w:rPrChange w:id="160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61" w:author="秦兴" w:date="2026-06-08T16:03:27Z">
        <w:r>
          <w:rPr>
            <w:rFonts w:hint="default" w:eastAsia="仿宋_GB2312"/>
            <w:rPrChange w:id="162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63" w:author="秦兴" w:date="2026-06-08T16:03:27Z">
        <w:r>
          <w:rPr>
            <w:rFonts w:hint="default" w:eastAsia="仿宋_GB2312"/>
            <w:rPrChange w:id="164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65" w:author="秦兴" w:date="2026-06-08T16:03:27Z">
        <w:r>
          <w:rPr>
            <w:rFonts w:hint="default" w:eastAsia="仿宋_GB2312"/>
            <w:rPrChange w:id="166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67" w:author="秦兴" w:date="2026-06-08T16:03:27Z">
        <w:r>
          <w:rPr>
            <w:rFonts w:hint="default" w:eastAsia="仿宋_GB2312"/>
            <w:rPrChange w:id="168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69" w:author="秦兴" w:date="2026-06-08T16:03:27Z">
        <w:r>
          <w:rPr>
            <w:rFonts w:hint="default" w:eastAsia="仿宋_GB2312"/>
            <w:rPrChange w:id="170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71" w:author="秦兴" w:date="2026-06-08T16:03:27Z">
        <w:r>
          <w:rPr>
            <w:rFonts w:hint="default" w:eastAsia="仿宋_GB2312"/>
            <w:rPrChange w:id="172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73" w:author="秦兴" w:date="2026-06-08T16:03:27Z">
        <w:r>
          <w:rPr>
            <w:rFonts w:hint="default" w:eastAsia="仿宋_GB2312"/>
            <w:rPrChange w:id="174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75" w:author="秦兴" w:date="2026-06-08T16:03:27Z">
        <w:r>
          <w:rPr>
            <w:rFonts w:hint="default" w:eastAsia="仿宋_GB2312"/>
            <w:rPrChange w:id="176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77" w:author="秦兴" w:date="2026-06-08T16:03:27Z">
        <w:r>
          <w:rPr>
            <w:rFonts w:hint="default" w:eastAsia="仿宋_GB2312"/>
            <w:rPrChange w:id="178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79" w:author="秦兴" w:date="2026-06-08T16:03:27Z">
        <w:r>
          <w:rPr>
            <w:rFonts w:hint="default" w:eastAsia="仿宋_GB2312"/>
            <w:rPrChange w:id="180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81" w:author="秦兴" w:date="2026-06-08T16:03:27Z">
        <w:r>
          <w:rPr>
            <w:rFonts w:hint="default" w:eastAsia="仿宋_GB2312"/>
            <w:rPrChange w:id="182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83" w:author="秦兴" w:date="2026-06-08T16:03:27Z">
        <w:r>
          <w:rPr>
            <w:rFonts w:hint="default" w:eastAsia="仿宋_GB2312"/>
            <w:rPrChange w:id="184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85" w:author="秦兴" w:date="2026-06-08T16:03:27Z">
        <w:r>
          <w:rPr>
            <w:rFonts w:hint="default" w:eastAsia="仿宋_GB2312"/>
            <w:rPrChange w:id="186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87" w:author="秦兴" w:date="2026-06-08T16:03:27Z">
        <w:r>
          <w:rPr>
            <w:rFonts w:hint="default" w:eastAsia="仿宋_GB2312"/>
            <w:rPrChange w:id="188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89" w:author="秦兴" w:date="2026-06-08T16:03:27Z">
        <w:r>
          <w:rPr>
            <w:rFonts w:hint="default" w:eastAsia="仿宋_GB2312"/>
            <w:rPrChange w:id="190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91" w:author="秦兴" w:date="2026-06-08T16:03:27Z">
        <w:r>
          <w:rPr>
            <w:rFonts w:hint="default" w:eastAsia="仿宋_GB2312"/>
            <w:rPrChange w:id="192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93" w:author="秦兴" w:date="2026-06-08T16:03:27Z">
        <w:r>
          <w:rPr>
            <w:rFonts w:hint="default" w:eastAsia="仿宋_GB2312"/>
            <w:rPrChange w:id="194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95" w:author="秦兴" w:date="2026-06-08T16:03:27Z">
        <w:r>
          <w:rPr>
            <w:rFonts w:hint="default" w:eastAsia="仿宋_GB2312"/>
            <w:rPrChange w:id="196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97" w:author="秦兴" w:date="2026-06-08T16:03:27Z">
        <w:r>
          <w:rPr>
            <w:rFonts w:hint="default" w:eastAsia="仿宋_GB2312"/>
            <w:rPrChange w:id="198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199" w:author="秦兴" w:date="2026-06-08T16:03:27Z">
        <w:r>
          <w:rPr>
            <w:rFonts w:hint="default" w:eastAsia="仿宋_GB2312"/>
            <w:rPrChange w:id="200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01" w:author="秦兴" w:date="2026-06-08T16:03:27Z">
        <w:r>
          <w:rPr>
            <w:rFonts w:hint="default" w:eastAsia="仿宋_GB2312"/>
            <w:rPrChange w:id="202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03" w:author="秦兴" w:date="2026-06-08T16:03:27Z">
        <w:r>
          <w:rPr>
            <w:rFonts w:hint="default" w:eastAsia="仿宋_GB2312"/>
            <w:rPrChange w:id="204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05" w:author="秦兴" w:date="2026-06-08T16:03:27Z">
        <w:r>
          <w:rPr>
            <w:rFonts w:hint="default" w:eastAsia="仿宋_GB2312"/>
            <w:rPrChange w:id="206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07" w:author="秦兴" w:date="2026-06-08T16:03:27Z">
        <w:r>
          <w:rPr>
            <w:rFonts w:hint="default" w:eastAsia="仿宋_GB2312"/>
            <w:rPrChange w:id="208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09" w:author="秦兴" w:date="2026-06-08T16:03:27Z">
        <w:r>
          <w:rPr>
            <w:rFonts w:hint="default" w:eastAsia="仿宋_GB2312"/>
            <w:rPrChange w:id="210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11" w:author="秦兴" w:date="2026-06-08T16:03:27Z">
        <w:r>
          <w:rPr>
            <w:rFonts w:hint="default" w:eastAsia="仿宋_GB2312"/>
            <w:rPrChange w:id="212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13" w:author="秦兴" w:date="2026-06-08T16:03:27Z">
        <w:r>
          <w:rPr>
            <w:rFonts w:hint="default" w:eastAsia="仿宋_GB2312"/>
            <w:rPrChange w:id="214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15" w:author="秦兴" w:date="2026-06-08T16:03:27Z">
        <w:r>
          <w:rPr>
            <w:rFonts w:hint="default" w:eastAsia="仿宋_GB2312"/>
            <w:rPrChange w:id="216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17" w:author="秦兴" w:date="2026-06-08T16:03:27Z">
        <w:r>
          <w:rPr>
            <w:rFonts w:hint="default" w:eastAsia="仿宋_GB2312"/>
            <w:rPrChange w:id="218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19" w:author="秦兴" w:date="2026-06-08T16:03:27Z">
        <w:r>
          <w:rPr>
            <w:rFonts w:hint="default" w:eastAsia="仿宋_GB2312"/>
            <w:rPrChange w:id="220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21" w:author="秦兴" w:date="2026-06-08T16:03:27Z">
        <w:r>
          <w:rPr>
            <w:rFonts w:hint="default" w:eastAsia="仿宋_GB2312"/>
            <w:rPrChange w:id="222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23" w:author="秦兴" w:date="2026-06-08T16:03:27Z">
        <w:r>
          <w:rPr>
            <w:rFonts w:hint="default" w:eastAsia="仿宋_GB2312"/>
            <w:rPrChange w:id="224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25" w:author="秦兴" w:date="2026-06-08T16:03:27Z">
        <w:r>
          <w:rPr>
            <w:rFonts w:hint="default" w:eastAsia="仿宋_GB2312"/>
            <w:rPrChange w:id="226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27" w:author="秦兴" w:date="2026-06-08T16:03:27Z">
        <w:r>
          <w:rPr>
            <w:rFonts w:hint="default" w:eastAsia="仿宋_GB2312"/>
            <w:rPrChange w:id="228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29" w:author="秦兴" w:date="2026-06-08T16:03:27Z">
        <w:r>
          <w:rPr>
            <w:rFonts w:hint="default" w:eastAsia="仿宋_GB2312"/>
            <w:rPrChange w:id="230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31" w:author="秦兴" w:date="2026-06-08T16:03:27Z">
        <w:r>
          <w:rPr>
            <w:rFonts w:hint="default" w:eastAsia="仿宋_GB2312"/>
            <w:rPrChange w:id="232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33" w:author="秦兴" w:date="2026-06-08T16:03:27Z">
        <w:r>
          <w:rPr>
            <w:rFonts w:hint="default" w:eastAsia="仿宋_GB2312"/>
            <w:rPrChange w:id="234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35" w:author="秦兴" w:date="2026-06-08T16:03:27Z">
        <w:r>
          <w:rPr>
            <w:rFonts w:hint="default" w:eastAsia="仿宋_GB2312"/>
            <w:rPrChange w:id="236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37" w:author="秦兴" w:date="2026-06-08T16:03:27Z">
        <w:r>
          <w:rPr>
            <w:rFonts w:hint="default" w:eastAsia="仿宋_GB2312"/>
            <w:rPrChange w:id="238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39" w:author="秦兴" w:date="2026-06-08T16:03:27Z">
        <w:r>
          <w:rPr>
            <w:rFonts w:hint="default" w:eastAsia="仿宋_GB2312"/>
            <w:rPrChange w:id="240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41" w:author="秦兴" w:date="2026-06-08T16:03:27Z">
        <w:r>
          <w:rPr>
            <w:rFonts w:hint="default" w:eastAsia="仿宋_GB2312"/>
            <w:rPrChange w:id="242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43" w:author="秦兴" w:date="2026-06-08T16:03:27Z">
        <w:r>
          <w:rPr>
            <w:rFonts w:hint="default" w:eastAsia="仿宋_GB2312"/>
            <w:rPrChange w:id="244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45" w:author="秦兴" w:date="2026-06-08T16:03:27Z">
        <w:r>
          <w:rPr>
            <w:rFonts w:hint="default" w:eastAsia="仿宋_GB2312"/>
            <w:rPrChange w:id="246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47" w:author="秦兴" w:date="2026-06-08T16:03:27Z">
        <w:r>
          <w:rPr>
            <w:rFonts w:hint="default" w:eastAsia="仿宋_GB2312"/>
            <w:rPrChange w:id="248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49" w:author="秦兴" w:date="2026-06-08T16:03:27Z">
        <w:r>
          <w:rPr>
            <w:rFonts w:hint="default" w:eastAsia="仿宋_GB2312"/>
            <w:rPrChange w:id="250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51" w:author="秦兴" w:date="2026-06-08T16:03:27Z">
        <w:r>
          <w:rPr>
            <w:rFonts w:hint="default" w:eastAsia="仿宋_GB2312"/>
            <w:rPrChange w:id="252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53" w:author="秦兴" w:date="2026-06-08T16:03:27Z">
        <w:r>
          <w:rPr>
            <w:rFonts w:hint="default" w:eastAsia="仿宋_GB2312"/>
            <w:rPrChange w:id="254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55" w:author="秦兴" w:date="2026-06-08T16:03:27Z">
        <w:r>
          <w:rPr>
            <w:rFonts w:hint="default" w:eastAsia="仿宋_GB2312"/>
            <w:rPrChange w:id="256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57" w:author="秦兴" w:date="2026-06-08T16:03:27Z">
        <w:r>
          <w:rPr>
            <w:rFonts w:hint="default" w:eastAsia="仿宋_GB2312"/>
            <w:rPrChange w:id="258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59" w:author="秦兴" w:date="2026-06-08T16:03:27Z">
        <w:r>
          <w:rPr>
            <w:rFonts w:hint="default" w:eastAsia="仿宋_GB2312"/>
            <w:rPrChange w:id="260" w:author="秦兴" w:date="2026-06-08T16:00:28Z">
              <w:rPr>
                <w:rFonts w:hint="eastAsia"/>
              </w:rPr>
            </w:rPrChange>
          </w:rPr>
          <w:delText xml:space="preserve"> </w:delText>
        </w:r>
      </w:del>
      <w:del w:id="261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62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63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64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65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66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67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68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69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70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</w:p>
    <w:p>
      <w:pPr>
        <w:ind w:left="7474" w:leftChars="2340" w:hanging="2560" w:hangingChars="800"/>
        <w:jc w:val="left"/>
        <w:rPr>
          <w:rFonts w:hint="eastAsia" w:ascii="Times New Roman" w:hAnsi="Times New Roman" w:eastAsia="仿宋_GB2312" w:cs="Times New Roman"/>
          <w:sz w:val="32"/>
          <w:szCs w:val="32"/>
          <w:rPrChange w:id="272" w:author="秦兴" w:date="2026-06-08T16:00:28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</w:rPr>
        <w:pPrChange w:id="271" w:author="秦兴" w:date="2026-06-08T16:13:02Z">
          <w:pPr>
            <w:ind w:left="6720" w:hanging="6720" w:hangingChars="2100"/>
            <w:jc w:val="left"/>
          </w:pPr>
        </w:pPrChange>
      </w:pPr>
      <w:del w:id="273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74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75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76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77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78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79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80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81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82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83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84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85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86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87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88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89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90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91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92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93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94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95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96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97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298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299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300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301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302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303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304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305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306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307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308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309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310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311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312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313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314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315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316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317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318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319" w:author="秦兴" w:date="2026-06-08T16:03:27Z">
        <w:r>
          <w:rPr>
            <w:rFonts w:hint="default" w:ascii="Times New Roman" w:hAnsi="Times New Roman" w:eastAsia="仿宋_GB2312"/>
            <w:sz w:val="32"/>
            <w:szCs w:val="32"/>
            <w:rPrChange w:id="320" w:author="秦兴" w:date="2026-06-08T16:00:28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 xml:space="preserve"> </w:delText>
        </w:r>
      </w:del>
      <w:del w:id="321" w:author="秦兴" w:date="2026-06-08T16:03:27Z">
        <w:r>
          <w:rPr>
            <w:rFonts w:hint="default" w:ascii="Times New Roman" w:hAnsi="Times New Roman" w:eastAsia="仿宋_GB2312" w:cs="Times New Roman"/>
            <w:sz w:val="32"/>
            <w:szCs w:val="32"/>
            <w:rPrChange w:id="322" w:author="秦兴" w:date="2026-06-08T16:00:28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 xml:space="preserve"> </w:delText>
        </w:r>
      </w:del>
      <w:del w:id="323" w:author="秦兴" w:date="2026-06-08T16:03:27Z">
        <w:r>
          <w:rPr>
            <w:rFonts w:hint="default" w:ascii="Times New Roman" w:hAnsi="Times New Roman" w:eastAsia="仿宋_GB2312" w:cs="Times New Roman"/>
            <w:sz w:val="32"/>
            <w:szCs w:val="32"/>
            <w:rPrChange w:id="324" w:author="秦兴" w:date="2026-06-08T16:00:28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 xml:space="preserve"> </w:delText>
        </w:r>
      </w:del>
      <w:del w:id="325" w:author="秦兴" w:date="2026-06-08T16:03:27Z">
        <w:r>
          <w:rPr>
            <w:rFonts w:hint="default" w:ascii="Times New Roman" w:hAnsi="Times New Roman" w:eastAsia="仿宋_GB2312" w:cs="Times New Roman"/>
            <w:sz w:val="32"/>
            <w:szCs w:val="32"/>
            <w:rPrChange w:id="326" w:author="秦兴" w:date="2026-06-08T16:00:28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 xml:space="preserve"> </w:delText>
        </w:r>
      </w:del>
      <w:del w:id="327" w:author="秦兴" w:date="2026-06-08T16:03:27Z">
        <w:r>
          <w:rPr>
            <w:rFonts w:hint="default" w:ascii="Times New Roman" w:hAnsi="Times New Roman" w:eastAsia="仿宋_GB2312" w:cs="Times New Roman"/>
            <w:sz w:val="32"/>
            <w:szCs w:val="32"/>
            <w:rPrChange w:id="328" w:author="秦兴" w:date="2026-06-08T16:00:28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 xml:space="preserve"> </w:delText>
        </w:r>
      </w:del>
      <w:del w:id="329" w:author="秦兴" w:date="2026-06-08T16:03:27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</w:rPr>
        <w:t>北京市海淀区慈善协会</w:t>
      </w:r>
      <w:del w:id="330" w:author="秦兴" w:date="2026-06-08T16:03:27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                                            </w:delText>
        </w:r>
      </w:del>
    </w:p>
    <w:p>
      <w:pPr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eastAsia="仿宋_GB2312" w:cs="Times New Roman"/>
          <w:sz w:val="32"/>
          <w:szCs w:val="32"/>
          <w:lang w:eastAsia="zh-CN"/>
          <w:rPrChange w:id="331" w:author="秦兴" w:date="2026-06-08T16:00:28Z">
            <w:rPr>
              <w:rFonts w:hint="eastAsia" w:eastAsia="仿宋_GB2312" w:cs="Times New Roman"/>
              <w:sz w:val="32"/>
              <w:szCs w:val="32"/>
              <w:lang w:eastAsia="zh-CN"/>
            </w:rPr>
          </w:rPrChange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  <w:rPrChange w:id="0" w:author="秦兴" w:date="2026-06-08T16:13:24Z">
                                <w:rPr/>
                              </w:rPrChange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  <w:rPrChange w:id="1" w:author="秦兴" w:date="2026-06-08T16:13:24Z">
                          <w:rPr/>
                        </w:rPrChange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秦兴">
    <w15:presenceInfo w15:providerId="WPS Office" w15:userId="2151235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N2ZjOGJiMWI1YmFmYThjODkzYTk3MGEyYWM4YWIifQ=="/>
  </w:docVars>
  <w:rsids>
    <w:rsidRoot w:val="00FF2A77"/>
    <w:rsid w:val="000104EF"/>
    <w:rsid w:val="00057526"/>
    <w:rsid w:val="001002BE"/>
    <w:rsid w:val="0018049E"/>
    <w:rsid w:val="0018410D"/>
    <w:rsid w:val="001A7F21"/>
    <w:rsid w:val="00217DF0"/>
    <w:rsid w:val="00241DD8"/>
    <w:rsid w:val="002B48FD"/>
    <w:rsid w:val="002C307F"/>
    <w:rsid w:val="002E23D0"/>
    <w:rsid w:val="00303063"/>
    <w:rsid w:val="00360C74"/>
    <w:rsid w:val="00363280"/>
    <w:rsid w:val="003F6782"/>
    <w:rsid w:val="0040410C"/>
    <w:rsid w:val="00433E52"/>
    <w:rsid w:val="004E4C8E"/>
    <w:rsid w:val="00572244"/>
    <w:rsid w:val="00584A85"/>
    <w:rsid w:val="00590197"/>
    <w:rsid w:val="005F2308"/>
    <w:rsid w:val="005F4D26"/>
    <w:rsid w:val="00684AC1"/>
    <w:rsid w:val="006910D4"/>
    <w:rsid w:val="006C2DF6"/>
    <w:rsid w:val="007233C3"/>
    <w:rsid w:val="007256F2"/>
    <w:rsid w:val="00742E41"/>
    <w:rsid w:val="00782404"/>
    <w:rsid w:val="00795D6B"/>
    <w:rsid w:val="00831F09"/>
    <w:rsid w:val="008C58EC"/>
    <w:rsid w:val="00917EA9"/>
    <w:rsid w:val="00941E41"/>
    <w:rsid w:val="009E6542"/>
    <w:rsid w:val="00A1158C"/>
    <w:rsid w:val="00A55B72"/>
    <w:rsid w:val="00A56D5A"/>
    <w:rsid w:val="00A62C54"/>
    <w:rsid w:val="00A9256A"/>
    <w:rsid w:val="00AD4E78"/>
    <w:rsid w:val="00AF4679"/>
    <w:rsid w:val="00B70FD2"/>
    <w:rsid w:val="00B74C2D"/>
    <w:rsid w:val="00B8640D"/>
    <w:rsid w:val="00C16E56"/>
    <w:rsid w:val="00C66B6B"/>
    <w:rsid w:val="00C90E63"/>
    <w:rsid w:val="00C95CBE"/>
    <w:rsid w:val="00D64140"/>
    <w:rsid w:val="00D65B79"/>
    <w:rsid w:val="00D92A05"/>
    <w:rsid w:val="00DE05FE"/>
    <w:rsid w:val="00E31C7C"/>
    <w:rsid w:val="00F41FB9"/>
    <w:rsid w:val="00FF2A77"/>
    <w:rsid w:val="01071EBF"/>
    <w:rsid w:val="01395B91"/>
    <w:rsid w:val="015D28CD"/>
    <w:rsid w:val="0190659F"/>
    <w:rsid w:val="01C50FF8"/>
    <w:rsid w:val="02071A61"/>
    <w:rsid w:val="022B421F"/>
    <w:rsid w:val="023006A7"/>
    <w:rsid w:val="02994853"/>
    <w:rsid w:val="03020A00"/>
    <w:rsid w:val="03250BB4"/>
    <w:rsid w:val="037F7FC9"/>
    <w:rsid w:val="03E2226C"/>
    <w:rsid w:val="04490D17"/>
    <w:rsid w:val="044F4E1E"/>
    <w:rsid w:val="048765FD"/>
    <w:rsid w:val="049A781C"/>
    <w:rsid w:val="049D299F"/>
    <w:rsid w:val="04F85637"/>
    <w:rsid w:val="05215177"/>
    <w:rsid w:val="05810A13"/>
    <w:rsid w:val="05DB7E28"/>
    <w:rsid w:val="068F69D2"/>
    <w:rsid w:val="06A31DF0"/>
    <w:rsid w:val="06DB57CD"/>
    <w:rsid w:val="071C6236"/>
    <w:rsid w:val="076A763A"/>
    <w:rsid w:val="0776564B"/>
    <w:rsid w:val="077F3D5C"/>
    <w:rsid w:val="078636E7"/>
    <w:rsid w:val="07A35216"/>
    <w:rsid w:val="084602A2"/>
    <w:rsid w:val="084A6CA8"/>
    <w:rsid w:val="086168CD"/>
    <w:rsid w:val="08A118B5"/>
    <w:rsid w:val="08F700C6"/>
    <w:rsid w:val="0910796B"/>
    <w:rsid w:val="09631973"/>
    <w:rsid w:val="09DD383B"/>
    <w:rsid w:val="0A4716F6"/>
    <w:rsid w:val="0A475469"/>
    <w:rsid w:val="0A611896"/>
    <w:rsid w:val="0B906705"/>
    <w:rsid w:val="0BEB5B1A"/>
    <w:rsid w:val="0C206374"/>
    <w:rsid w:val="0C6E55A5"/>
    <w:rsid w:val="0CA822A9"/>
    <w:rsid w:val="0CC457FD"/>
    <w:rsid w:val="0DE04CD0"/>
    <w:rsid w:val="0DF70178"/>
    <w:rsid w:val="0EAE1EA5"/>
    <w:rsid w:val="0F6406CF"/>
    <w:rsid w:val="0F7718EE"/>
    <w:rsid w:val="0F9A2DA7"/>
    <w:rsid w:val="0FD34206"/>
    <w:rsid w:val="101D58FF"/>
    <w:rsid w:val="105015D1"/>
    <w:rsid w:val="10FA1A6A"/>
    <w:rsid w:val="1126252E"/>
    <w:rsid w:val="113C7F55"/>
    <w:rsid w:val="11D87DD3"/>
    <w:rsid w:val="12AE6B32"/>
    <w:rsid w:val="130C4851"/>
    <w:rsid w:val="131D4BE7"/>
    <w:rsid w:val="13267A75"/>
    <w:rsid w:val="13DB629F"/>
    <w:rsid w:val="13F21748"/>
    <w:rsid w:val="1424321C"/>
    <w:rsid w:val="14576EEE"/>
    <w:rsid w:val="1507380E"/>
    <w:rsid w:val="15166D62"/>
    <w:rsid w:val="15433673"/>
    <w:rsid w:val="15456B76"/>
    <w:rsid w:val="15663828"/>
    <w:rsid w:val="15D62BE2"/>
    <w:rsid w:val="15E440F6"/>
    <w:rsid w:val="161E6859"/>
    <w:rsid w:val="16252961"/>
    <w:rsid w:val="162716E7"/>
    <w:rsid w:val="163C5E0A"/>
    <w:rsid w:val="17026ACC"/>
    <w:rsid w:val="1798745A"/>
    <w:rsid w:val="180169EF"/>
    <w:rsid w:val="184119D7"/>
    <w:rsid w:val="18656713"/>
    <w:rsid w:val="18D05DC3"/>
    <w:rsid w:val="18FC210A"/>
    <w:rsid w:val="193225E4"/>
    <w:rsid w:val="197233CD"/>
    <w:rsid w:val="19B915C3"/>
    <w:rsid w:val="19C65056"/>
    <w:rsid w:val="19ED2D17"/>
    <w:rsid w:val="1A5823C6"/>
    <w:rsid w:val="1A905DA4"/>
    <w:rsid w:val="1A936D28"/>
    <w:rsid w:val="1B302BBD"/>
    <w:rsid w:val="1B4D19DA"/>
    <w:rsid w:val="1B577D6B"/>
    <w:rsid w:val="1B9C1031"/>
    <w:rsid w:val="1C4C3AFB"/>
    <w:rsid w:val="1CAA1916"/>
    <w:rsid w:val="1D104B3E"/>
    <w:rsid w:val="1D2437DE"/>
    <w:rsid w:val="1D2B3169"/>
    <w:rsid w:val="1D3020A7"/>
    <w:rsid w:val="1D783268"/>
    <w:rsid w:val="1D8202F5"/>
    <w:rsid w:val="1DFA253D"/>
    <w:rsid w:val="1E133467"/>
    <w:rsid w:val="1E1665EA"/>
    <w:rsid w:val="1E322697"/>
    <w:rsid w:val="1EE61241"/>
    <w:rsid w:val="1FF92002"/>
    <w:rsid w:val="1FFD0A09"/>
    <w:rsid w:val="20392DEC"/>
    <w:rsid w:val="20E9518E"/>
    <w:rsid w:val="21053439"/>
    <w:rsid w:val="21656CD6"/>
    <w:rsid w:val="21666CC5"/>
    <w:rsid w:val="218A1494"/>
    <w:rsid w:val="21C734F7"/>
    <w:rsid w:val="221413F8"/>
    <w:rsid w:val="22264B96"/>
    <w:rsid w:val="223573AF"/>
    <w:rsid w:val="22C16F92"/>
    <w:rsid w:val="230B610D"/>
    <w:rsid w:val="230C3B8F"/>
    <w:rsid w:val="2316669C"/>
    <w:rsid w:val="23BE5BB1"/>
    <w:rsid w:val="23BF3632"/>
    <w:rsid w:val="2412563B"/>
    <w:rsid w:val="2492140C"/>
    <w:rsid w:val="24B506C7"/>
    <w:rsid w:val="24BF6A58"/>
    <w:rsid w:val="24C044DA"/>
    <w:rsid w:val="24FE1DC0"/>
    <w:rsid w:val="252A6107"/>
    <w:rsid w:val="258A19A4"/>
    <w:rsid w:val="25F87A5A"/>
    <w:rsid w:val="2684763E"/>
    <w:rsid w:val="268A7A18"/>
    <w:rsid w:val="26DF6A52"/>
    <w:rsid w:val="272F1F3D"/>
    <w:rsid w:val="27BD063F"/>
    <w:rsid w:val="286C2D61"/>
    <w:rsid w:val="2892191C"/>
    <w:rsid w:val="289406A2"/>
    <w:rsid w:val="29796396"/>
    <w:rsid w:val="298D2E39"/>
    <w:rsid w:val="29B64C00"/>
    <w:rsid w:val="2A560303"/>
    <w:rsid w:val="2A727C33"/>
    <w:rsid w:val="2AF23A05"/>
    <w:rsid w:val="2B7F29EF"/>
    <w:rsid w:val="2C5A1CD2"/>
    <w:rsid w:val="2C8B24A1"/>
    <w:rsid w:val="2D6D0895"/>
    <w:rsid w:val="2D894942"/>
    <w:rsid w:val="2DB43208"/>
    <w:rsid w:val="2E2D764F"/>
    <w:rsid w:val="2E4A4A00"/>
    <w:rsid w:val="2F386C07"/>
    <w:rsid w:val="2F6915D5"/>
    <w:rsid w:val="300F0E69"/>
    <w:rsid w:val="30152D72"/>
    <w:rsid w:val="30243171"/>
    <w:rsid w:val="309F1652"/>
    <w:rsid w:val="30BE4485"/>
    <w:rsid w:val="31056DF8"/>
    <w:rsid w:val="31524F7A"/>
    <w:rsid w:val="317F4543"/>
    <w:rsid w:val="318F79EC"/>
    <w:rsid w:val="31923564"/>
    <w:rsid w:val="322162CA"/>
    <w:rsid w:val="32560D23"/>
    <w:rsid w:val="328B7EF8"/>
    <w:rsid w:val="32D60378"/>
    <w:rsid w:val="32F24425"/>
    <w:rsid w:val="330246BF"/>
    <w:rsid w:val="33C87900"/>
    <w:rsid w:val="33CC6306"/>
    <w:rsid w:val="33E701B5"/>
    <w:rsid w:val="33FE365D"/>
    <w:rsid w:val="348744BB"/>
    <w:rsid w:val="35AA111A"/>
    <w:rsid w:val="35C74E47"/>
    <w:rsid w:val="362A70EA"/>
    <w:rsid w:val="375B0AE1"/>
    <w:rsid w:val="378C4B33"/>
    <w:rsid w:val="37AA0860"/>
    <w:rsid w:val="37F37D5B"/>
    <w:rsid w:val="37F5325E"/>
    <w:rsid w:val="38487464"/>
    <w:rsid w:val="38CC54BF"/>
    <w:rsid w:val="39A706A6"/>
    <w:rsid w:val="39A86127"/>
    <w:rsid w:val="3A2321ED"/>
    <w:rsid w:val="3A34378D"/>
    <w:rsid w:val="3A6C716A"/>
    <w:rsid w:val="3A871F12"/>
    <w:rsid w:val="3A912821"/>
    <w:rsid w:val="3AD37E13"/>
    <w:rsid w:val="3B0B77AD"/>
    <w:rsid w:val="3B173D7F"/>
    <w:rsid w:val="3B7F24AA"/>
    <w:rsid w:val="3B951D8F"/>
    <w:rsid w:val="3BB13F7E"/>
    <w:rsid w:val="3BFE5F9F"/>
    <w:rsid w:val="3C225536"/>
    <w:rsid w:val="3C240662"/>
    <w:rsid w:val="3C807ACE"/>
    <w:rsid w:val="3CBF2E36"/>
    <w:rsid w:val="3CEA4F7F"/>
    <w:rsid w:val="3CFE039D"/>
    <w:rsid w:val="3D323C3E"/>
    <w:rsid w:val="3D615EC3"/>
    <w:rsid w:val="3E05314D"/>
    <w:rsid w:val="3E733781"/>
    <w:rsid w:val="3ED612A7"/>
    <w:rsid w:val="3F3E414F"/>
    <w:rsid w:val="3F934EDE"/>
    <w:rsid w:val="40516596"/>
    <w:rsid w:val="407D28DD"/>
    <w:rsid w:val="408F05F9"/>
    <w:rsid w:val="4092377C"/>
    <w:rsid w:val="40985685"/>
    <w:rsid w:val="40A13D96"/>
    <w:rsid w:val="419655A8"/>
    <w:rsid w:val="41DC029B"/>
    <w:rsid w:val="423E4ABC"/>
    <w:rsid w:val="42407FBF"/>
    <w:rsid w:val="42A55765"/>
    <w:rsid w:val="434155E3"/>
    <w:rsid w:val="435A070C"/>
    <w:rsid w:val="4395506D"/>
    <w:rsid w:val="43AD5F98"/>
    <w:rsid w:val="44D01572"/>
    <w:rsid w:val="45462836"/>
    <w:rsid w:val="45BC5CF7"/>
    <w:rsid w:val="45C37881"/>
    <w:rsid w:val="45C45302"/>
    <w:rsid w:val="462875A5"/>
    <w:rsid w:val="46367BC0"/>
    <w:rsid w:val="463C1AC9"/>
    <w:rsid w:val="468A764A"/>
    <w:rsid w:val="482E4477"/>
    <w:rsid w:val="48363E45"/>
    <w:rsid w:val="48927A1F"/>
    <w:rsid w:val="49582C60"/>
    <w:rsid w:val="4A0F0210"/>
    <w:rsid w:val="4A121195"/>
    <w:rsid w:val="4ACE7349"/>
    <w:rsid w:val="4B7F38EA"/>
    <w:rsid w:val="4B874579"/>
    <w:rsid w:val="4B995B50"/>
    <w:rsid w:val="4BF835B4"/>
    <w:rsid w:val="4BF91035"/>
    <w:rsid w:val="4C272DFE"/>
    <w:rsid w:val="4C776080"/>
    <w:rsid w:val="4C794E06"/>
    <w:rsid w:val="4C881B9E"/>
    <w:rsid w:val="4D3245B5"/>
    <w:rsid w:val="4DAA2F7A"/>
    <w:rsid w:val="4DFC16FF"/>
    <w:rsid w:val="4E264AC2"/>
    <w:rsid w:val="4E2A6D4B"/>
    <w:rsid w:val="4E2D7CD0"/>
    <w:rsid w:val="4E873862"/>
    <w:rsid w:val="4EA64116"/>
    <w:rsid w:val="4F3D7B0D"/>
    <w:rsid w:val="4F5764B9"/>
    <w:rsid w:val="500B7261"/>
    <w:rsid w:val="500E23E4"/>
    <w:rsid w:val="507E5F1B"/>
    <w:rsid w:val="50B6517B"/>
    <w:rsid w:val="51183F1B"/>
    <w:rsid w:val="51405FD9"/>
    <w:rsid w:val="51563A00"/>
    <w:rsid w:val="51950F66"/>
    <w:rsid w:val="51AD660D"/>
    <w:rsid w:val="52390A2A"/>
    <w:rsid w:val="5272764F"/>
    <w:rsid w:val="52892AF8"/>
    <w:rsid w:val="53462EAB"/>
    <w:rsid w:val="536D0B6C"/>
    <w:rsid w:val="53EF42A7"/>
    <w:rsid w:val="54242899"/>
    <w:rsid w:val="54327630"/>
    <w:rsid w:val="547F3EAC"/>
    <w:rsid w:val="54CA432C"/>
    <w:rsid w:val="54EC22E2"/>
    <w:rsid w:val="55016A04"/>
    <w:rsid w:val="55280E42"/>
    <w:rsid w:val="55365BD9"/>
    <w:rsid w:val="55587413"/>
    <w:rsid w:val="55A0308A"/>
    <w:rsid w:val="55A84C13"/>
    <w:rsid w:val="561455C8"/>
    <w:rsid w:val="56891E62"/>
    <w:rsid w:val="56BF7C5F"/>
    <w:rsid w:val="56E15C15"/>
    <w:rsid w:val="572E1597"/>
    <w:rsid w:val="57940F3C"/>
    <w:rsid w:val="57A23AD5"/>
    <w:rsid w:val="57F16C7F"/>
    <w:rsid w:val="58237526"/>
    <w:rsid w:val="58273D2E"/>
    <w:rsid w:val="5832370F"/>
    <w:rsid w:val="583355C2"/>
    <w:rsid w:val="584B64EC"/>
    <w:rsid w:val="58B93872"/>
    <w:rsid w:val="59047E99"/>
    <w:rsid w:val="59412B2A"/>
    <w:rsid w:val="59903300"/>
    <w:rsid w:val="5A3C3419"/>
    <w:rsid w:val="5A715E71"/>
    <w:rsid w:val="5B1F7B30"/>
    <w:rsid w:val="5B49484F"/>
    <w:rsid w:val="5B975C54"/>
    <w:rsid w:val="5C12559D"/>
    <w:rsid w:val="5C371886"/>
    <w:rsid w:val="5C595D12"/>
    <w:rsid w:val="5C867ADA"/>
    <w:rsid w:val="5CA11989"/>
    <w:rsid w:val="5CB376A5"/>
    <w:rsid w:val="5CBA4AB1"/>
    <w:rsid w:val="5D2972E4"/>
    <w:rsid w:val="5D9B3D9F"/>
    <w:rsid w:val="5D9E05A7"/>
    <w:rsid w:val="5E712AFE"/>
    <w:rsid w:val="5EBB1D95"/>
    <w:rsid w:val="5F236D0B"/>
    <w:rsid w:val="5FDA6278"/>
    <w:rsid w:val="600A739C"/>
    <w:rsid w:val="606964BC"/>
    <w:rsid w:val="61051BBD"/>
    <w:rsid w:val="610750C1"/>
    <w:rsid w:val="6222328F"/>
    <w:rsid w:val="62572464"/>
    <w:rsid w:val="62CB0224"/>
    <w:rsid w:val="62E04946"/>
    <w:rsid w:val="62E27E4A"/>
    <w:rsid w:val="631B12A8"/>
    <w:rsid w:val="634642EB"/>
    <w:rsid w:val="637F0FCD"/>
    <w:rsid w:val="638763D9"/>
    <w:rsid w:val="63A65609"/>
    <w:rsid w:val="63F27C87"/>
    <w:rsid w:val="640102A1"/>
    <w:rsid w:val="644C4E9D"/>
    <w:rsid w:val="645F063B"/>
    <w:rsid w:val="64E01E8E"/>
    <w:rsid w:val="64F64031"/>
    <w:rsid w:val="655B17D7"/>
    <w:rsid w:val="655E275C"/>
    <w:rsid w:val="6635242D"/>
    <w:rsid w:val="66457075"/>
    <w:rsid w:val="66A40875"/>
    <w:rsid w:val="66B40B0F"/>
    <w:rsid w:val="66C877B0"/>
    <w:rsid w:val="671343AC"/>
    <w:rsid w:val="672A5D0A"/>
    <w:rsid w:val="673335DC"/>
    <w:rsid w:val="67371FE2"/>
    <w:rsid w:val="68076E37"/>
    <w:rsid w:val="68C70C7E"/>
    <w:rsid w:val="69490748"/>
    <w:rsid w:val="6AEF2B1D"/>
    <w:rsid w:val="6B2E2EE7"/>
    <w:rsid w:val="6B5A722E"/>
    <w:rsid w:val="6C4D7ABB"/>
    <w:rsid w:val="6C631C5F"/>
    <w:rsid w:val="6C807011"/>
    <w:rsid w:val="6C853499"/>
    <w:rsid w:val="6CBA266E"/>
    <w:rsid w:val="6CFE1E5E"/>
    <w:rsid w:val="6DBA5A94"/>
    <w:rsid w:val="6DC72BAB"/>
    <w:rsid w:val="6DE05CD4"/>
    <w:rsid w:val="6E737441"/>
    <w:rsid w:val="70427A3C"/>
    <w:rsid w:val="7088492D"/>
    <w:rsid w:val="709978AC"/>
    <w:rsid w:val="713F665A"/>
    <w:rsid w:val="71C77838"/>
    <w:rsid w:val="72005413"/>
    <w:rsid w:val="723C0D71"/>
    <w:rsid w:val="724D0D96"/>
    <w:rsid w:val="728359ED"/>
    <w:rsid w:val="73247774"/>
    <w:rsid w:val="732F1389"/>
    <w:rsid w:val="73EC4FBF"/>
    <w:rsid w:val="73EF26C0"/>
    <w:rsid w:val="7409326A"/>
    <w:rsid w:val="746D6812"/>
    <w:rsid w:val="74975458"/>
    <w:rsid w:val="749C18DF"/>
    <w:rsid w:val="74B56C06"/>
    <w:rsid w:val="74BB718E"/>
    <w:rsid w:val="751E0BB4"/>
    <w:rsid w:val="753D3667"/>
    <w:rsid w:val="75674043"/>
    <w:rsid w:val="75A02087"/>
    <w:rsid w:val="75FA3A1A"/>
    <w:rsid w:val="76010E26"/>
    <w:rsid w:val="76100D7A"/>
    <w:rsid w:val="76365DFD"/>
    <w:rsid w:val="766024C5"/>
    <w:rsid w:val="7684397E"/>
    <w:rsid w:val="7767507D"/>
    <w:rsid w:val="77B72A76"/>
    <w:rsid w:val="77D70DAD"/>
    <w:rsid w:val="785051F3"/>
    <w:rsid w:val="787F24BF"/>
    <w:rsid w:val="78B41694"/>
    <w:rsid w:val="790E68AB"/>
    <w:rsid w:val="794A540B"/>
    <w:rsid w:val="79ED2696"/>
    <w:rsid w:val="7A4E7237"/>
    <w:rsid w:val="7A5E74D2"/>
    <w:rsid w:val="7A6029D5"/>
    <w:rsid w:val="7A764B78"/>
    <w:rsid w:val="7BC3261C"/>
    <w:rsid w:val="7C7F29CF"/>
    <w:rsid w:val="7CC64992"/>
    <w:rsid w:val="7CF34F0C"/>
    <w:rsid w:val="7D7616F0"/>
    <w:rsid w:val="7DD84285"/>
    <w:rsid w:val="7E3F712D"/>
    <w:rsid w:val="7F90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798</Characters>
  <Lines>7</Lines>
  <Paragraphs>2</Paragraphs>
  <TotalTime>2</TotalTime>
  <ScaleCrop>false</ScaleCrop>
  <LinksUpToDate>false</LinksUpToDate>
  <CharactersWithSpaces>940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2022-06-13T03:06:00Z</dcterms:created>
  <dc:creator>Lenovo</dc:creator>
  <cp:lastModifiedBy>秦兴</cp:lastModifiedBy>
  <cp:lastPrinted>2026-06-08T02:48:00Z</cp:lastPrinted>
  <dcterms:modified xsi:type="dcterms:W3CDTF">2026-06-08T08:38:06Z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371343EBD1E746598CAD7C6B6D0ED659_13</vt:lpwstr>
  </property>
  <property fmtid="{D5CDD505-2E9C-101B-9397-08002B2CF9AE}" pid="4" name="KSOTemplateDocerSaveRecord">
    <vt:lpwstr>eyJoZGlkIjoiZWZjNjY4NThmOTkxZWQyMmNmNDVjYjRkYjk2ZDk0NGIiLCJ1c2VySWQiOiIxNTgwMTg1MDc5In0=</vt:lpwstr>
  </property>
</Properties>
</file>